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9FB" w:rsidRPr="0054032E" w:rsidRDefault="006869FB" w:rsidP="003A1B34">
      <w:pPr>
        <w:spacing w:line="360" w:lineRule="auto"/>
        <w:jc w:val="center"/>
        <w:rPr>
          <w:rFonts w:ascii="仿宋" w:eastAsia="仿宋" w:hAnsi="仿宋"/>
          <w:b/>
          <w:sz w:val="36"/>
          <w:szCs w:val="36"/>
        </w:rPr>
      </w:pPr>
      <w:r w:rsidRPr="0054032E">
        <w:rPr>
          <w:rFonts w:ascii="仿宋" w:eastAsia="仿宋" w:hAnsi="仿宋"/>
          <w:b/>
          <w:sz w:val="36"/>
          <w:szCs w:val="36"/>
        </w:rPr>
        <w:t>放射医学与辐射防护国家重点实验室</w:t>
      </w:r>
    </w:p>
    <w:p w:rsidR="006869FB" w:rsidRPr="0054032E" w:rsidRDefault="008C4817" w:rsidP="003A1B34">
      <w:pPr>
        <w:spacing w:line="360" w:lineRule="auto"/>
        <w:jc w:val="center"/>
        <w:rPr>
          <w:rFonts w:ascii="仿宋" w:eastAsia="仿宋" w:hAnsi="仿宋"/>
          <w:b/>
          <w:sz w:val="36"/>
          <w:szCs w:val="36"/>
        </w:rPr>
      </w:pPr>
      <w:r>
        <w:rPr>
          <w:rFonts w:ascii="仿宋" w:eastAsia="仿宋" w:hAnsi="仿宋" w:hint="eastAsia"/>
          <w:b/>
          <w:sz w:val="36"/>
          <w:szCs w:val="36"/>
        </w:rPr>
        <w:t>内部协作</w:t>
      </w:r>
      <w:r w:rsidR="006869FB" w:rsidRPr="0054032E">
        <w:rPr>
          <w:rFonts w:ascii="仿宋" w:eastAsia="仿宋" w:hAnsi="仿宋"/>
          <w:b/>
          <w:sz w:val="36"/>
          <w:szCs w:val="36"/>
        </w:rPr>
        <w:t>课题管理条例</w:t>
      </w:r>
    </w:p>
    <w:p w:rsidR="006869FB" w:rsidRPr="0054032E" w:rsidRDefault="006869FB" w:rsidP="003A1B34">
      <w:pPr>
        <w:spacing w:line="360" w:lineRule="auto"/>
        <w:rPr>
          <w:rFonts w:ascii="仿宋" w:eastAsia="仿宋" w:hAnsi="仿宋"/>
          <w:sz w:val="28"/>
          <w:szCs w:val="28"/>
        </w:rPr>
      </w:pPr>
    </w:p>
    <w:p w:rsidR="006869FB" w:rsidRPr="0054032E" w:rsidRDefault="006869FB" w:rsidP="003A1B34">
      <w:pPr>
        <w:spacing w:before="120" w:line="360" w:lineRule="auto"/>
        <w:jc w:val="center"/>
        <w:rPr>
          <w:rFonts w:ascii="仿宋" w:eastAsia="仿宋" w:hAnsi="仿宋"/>
          <w:b/>
          <w:sz w:val="28"/>
          <w:szCs w:val="28"/>
        </w:rPr>
      </w:pPr>
      <w:r w:rsidRPr="0054032E">
        <w:rPr>
          <w:rFonts w:ascii="仿宋" w:eastAsia="仿宋" w:hAnsi="仿宋"/>
          <w:b/>
          <w:sz w:val="28"/>
          <w:szCs w:val="28"/>
        </w:rPr>
        <w:t>第一章  总则</w:t>
      </w:r>
    </w:p>
    <w:p w:rsidR="006869FB" w:rsidRPr="00053B68" w:rsidRDefault="006869FB" w:rsidP="003A1B34">
      <w:pPr>
        <w:spacing w:before="120" w:line="360" w:lineRule="auto"/>
        <w:ind w:firstLine="570"/>
        <w:jc w:val="left"/>
        <w:rPr>
          <w:rFonts w:ascii="仿宋" w:eastAsia="仿宋" w:hAnsi="仿宋"/>
          <w:sz w:val="28"/>
          <w:szCs w:val="28"/>
        </w:rPr>
      </w:pPr>
      <w:r w:rsidRPr="0054032E">
        <w:rPr>
          <w:rFonts w:ascii="仿宋" w:eastAsia="仿宋" w:hAnsi="仿宋"/>
          <w:b/>
          <w:sz w:val="28"/>
          <w:szCs w:val="28"/>
        </w:rPr>
        <w:t>第一条</w:t>
      </w:r>
      <w:r w:rsidRPr="0054032E">
        <w:rPr>
          <w:rFonts w:ascii="仿宋" w:eastAsia="仿宋" w:hAnsi="仿宋"/>
          <w:sz w:val="28"/>
          <w:szCs w:val="28"/>
        </w:rPr>
        <w:t xml:space="preserve">  放射医学与辐射防护国家重点实验室（以下简称实验室）</w:t>
      </w:r>
      <w:bookmarkStart w:id="0" w:name="_Hlk508025261"/>
      <w:r w:rsidRPr="0054032E">
        <w:rPr>
          <w:rFonts w:ascii="仿宋" w:eastAsia="仿宋" w:hAnsi="仿宋"/>
          <w:sz w:val="28"/>
          <w:szCs w:val="28"/>
        </w:rPr>
        <w:t>以科技部《省部共建国家重点实验室管理办法》（国科办基[2016] 28号）</w:t>
      </w:r>
      <w:r w:rsidRPr="00053B68">
        <w:rPr>
          <w:rFonts w:ascii="仿宋" w:eastAsia="仿宋" w:hAnsi="仿宋"/>
          <w:sz w:val="28"/>
          <w:szCs w:val="28"/>
        </w:rPr>
        <w:t>文件本实验室发展目标按照“公平竞争、择优支持、动态调整”的原则，</w:t>
      </w:r>
      <w:bookmarkEnd w:id="0"/>
      <w:r w:rsidRPr="00053B68">
        <w:rPr>
          <w:rFonts w:ascii="仿宋" w:eastAsia="仿宋" w:hAnsi="仿宋"/>
          <w:sz w:val="28"/>
          <w:szCs w:val="28"/>
        </w:rPr>
        <w:t>设立</w:t>
      </w:r>
      <w:r w:rsidR="008C4817" w:rsidRPr="00053B68">
        <w:rPr>
          <w:rFonts w:ascii="仿宋" w:eastAsia="仿宋" w:hAnsi="仿宋" w:hint="eastAsia"/>
          <w:sz w:val="28"/>
          <w:szCs w:val="28"/>
        </w:rPr>
        <w:t>内部协作</w:t>
      </w:r>
      <w:r w:rsidRPr="00053B68">
        <w:rPr>
          <w:rFonts w:ascii="仿宋" w:eastAsia="仿宋" w:hAnsi="仿宋"/>
          <w:sz w:val="28"/>
          <w:szCs w:val="28"/>
        </w:rPr>
        <w:t>课题经费，鼓励</w:t>
      </w:r>
      <w:r w:rsidR="00C0158E" w:rsidRPr="00053B68">
        <w:rPr>
          <w:rFonts w:ascii="仿宋" w:eastAsia="仿宋" w:hAnsi="仿宋" w:hint="eastAsia"/>
          <w:sz w:val="28"/>
          <w:szCs w:val="28"/>
        </w:rPr>
        <w:t>实验室内部各学科间</w:t>
      </w:r>
      <w:r w:rsidR="00245662">
        <w:rPr>
          <w:rFonts w:ascii="仿宋" w:eastAsia="仿宋" w:hAnsi="仿宋" w:hint="eastAsia"/>
          <w:sz w:val="28"/>
          <w:szCs w:val="28"/>
        </w:rPr>
        <w:t>开展具有原创性、变革性和前瞻性</w:t>
      </w:r>
      <w:r w:rsidR="00C0158E" w:rsidRPr="00053B68">
        <w:rPr>
          <w:rFonts w:ascii="仿宋" w:eastAsia="仿宋" w:hAnsi="仿宋" w:hint="eastAsia"/>
          <w:sz w:val="28"/>
          <w:szCs w:val="28"/>
        </w:rPr>
        <w:t>合作</w:t>
      </w:r>
      <w:r w:rsidR="00245662">
        <w:rPr>
          <w:rFonts w:ascii="仿宋" w:eastAsia="仿宋" w:hAnsi="仿宋" w:hint="eastAsia"/>
          <w:sz w:val="28"/>
          <w:szCs w:val="28"/>
        </w:rPr>
        <w:t>研究</w:t>
      </w:r>
      <w:r w:rsidR="00C0158E" w:rsidRPr="00053B68">
        <w:rPr>
          <w:rFonts w:ascii="仿宋" w:eastAsia="仿宋" w:hAnsi="仿宋" w:hint="eastAsia"/>
          <w:sz w:val="28"/>
          <w:szCs w:val="28"/>
        </w:rPr>
        <w:t>，协同发展</w:t>
      </w:r>
      <w:r w:rsidRPr="00053B68">
        <w:rPr>
          <w:rFonts w:ascii="仿宋" w:eastAsia="仿宋" w:hAnsi="仿宋"/>
          <w:sz w:val="28"/>
          <w:szCs w:val="28"/>
        </w:rPr>
        <w:t>，提升实验室整体</w:t>
      </w:r>
      <w:r w:rsidR="00245662">
        <w:rPr>
          <w:rFonts w:ascii="仿宋" w:eastAsia="仿宋" w:hAnsi="仿宋" w:hint="eastAsia"/>
          <w:sz w:val="28"/>
          <w:szCs w:val="28"/>
        </w:rPr>
        <w:t>基础研究</w:t>
      </w:r>
      <w:r w:rsidRPr="00053B68">
        <w:rPr>
          <w:rFonts w:ascii="仿宋" w:eastAsia="仿宋" w:hAnsi="仿宋"/>
          <w:sz w:val="28"/>
          <w:szCs w:val="28"/>
        </w:rPr>
        <w:t>水平，</w:t>
      </w:r>
      <w:r w:rsidR="00C0158E" w:rsidRPr="00053B68">
        <w:rPr>
          <w:rFonts w:ascii="仿宋" w:eastAsia="仿宋" w:hAnsi="仿宋" w:hint="eastAsia"/>
          <w:sz w:val="28"/>
          <w:szCs w:val="28"/>
        </w:rPr>
        <w:t>推动放射医学与各学科的交叉融合，</w:t>
      </w:r>
      <w:r w:rsidRPr="00053B68">
        <w:rPr>
          <w:rFonts w:ascii="仿宋" w:eastAsia="仿宋" w:hAnsi="仿宋"/>
          <w:sz w:val="28"/>
          <w:szCs w:val="28"/>
        </w:rPr>
        <w:t>促进我国放射医学与辐射防护相关学科的发展，提高我国放射诊疗水平和辐射防护能力。</w:t>
      </w:r>
    </w:p>
    <w:p w:rsidR="006869FB" w:rsidRPr="00053B68" w:rsidRDefault="006869FB" w:rsidP="003A1B34">
      <w:pPr>
        <w:spacing w:before="120" w:line="360" w:lineRule="auto"/>
        <w:ind w:firstLine="570"/>
        <w:jc w:val="left"/>
        <w:rPr>
          <w:rFonts w:ascii="仿宋" w:eastAsia="仿宋" w:hAnsi="仿宋"/>
          <w:sz w:val="28"/>
          <w:szCs w:val="28"/>
        </w:rPr>
      </w:pPr>
      <w:r w:rsidRPr="00053B68">
        <w:rPr>
          <w:rFonts w:ascii="仿宋" w:eastAsia="仿宋" w:hAnsi="仿宋"/>
          <w:b/>
          <w:sz w:val="28"/>
          <w:szCs w:val="28"/>
        </w:rPr>
        <w:t xml:space="preserve">第二条 </w:t>
      </w:r>
      <w:r w:rsidRPr="00053B68">
        <w:rPr>
          <w:rFonts w:ascii="仿宋" w:eastAsia="仿宋" w:hAnsi="仿宋"/>
          <w:sz w:val="28"/>
          <w:szCs w:val="28"/>
        </w:rPr>
        <w:t xml:space="preserve"> </w:t>
      </w:r>
      <w:r w:rsidR="00C0158E" w:rsidRPr="00053B68">
        <w:rPr>
          <w:rFonts w:ascii="仿宋" w:eastAsia="仿宋" w:hAnsi="仿宋" w:hint="eastAsia"/>
          <w:sz w:val="28"/>
          <w:szCs w:val="28"/>
        </w:rPr>
        <w:t>内部协作</w:t>
      </w:r>
      <w:r w:rsidRPr="00053B68">
        <w:rPr>
          <w:rFonts w:ascii="仿宋" w:eastAsia="仿宋" w:hAnsi="仿宋"/>
          <w:sz w:val="28"/>
          <w:szCs w:val="28"/>
        </w:rPr>
        <w:t>课题</w:t>
      </w:r>
      <w:r w:rsidR="00C0158E" w:rsidRPr="00053B68">
        <w:rPr>
          <w:rFonts w:ascii="仿宋" w:eastAsia="仿宋" w:hAnsi="仿宋" w:hint="eastAsia"/>
          <w:sz w:val="28"/>
          <w:szCs w:val="28"/>
        </w:rPr>
        <w:t>实行合作申请制</w:t>
      </w:r>
      <w:r w:rsidRPr="00053B68">
        <w:rPr>
          <w:rFonts w:ascii="仿宋" w:eastAsia="仿宋" w:hAnsi="仿宋"/>
          <w:sz w:val="28"/>
          <w:szCs w:val="28"/>
        </w:rPr>
        <w:t>，</w:t>
      </w:r>
      <w:r w:rsidR="00C0158E" w:rsidRPr="00053B68">
        <w:rPr>
          <w:rFonts w:ascii="仿宋" w:eastAsia="仿宋" w:hAnsi="仿宋" w:hint="eastAsia"/>
          <w:sz w:val="28"/>
          <w:szCs w:val="28"/>
        </w:rPr>
        <w:t>需由实验室内部科研工作者与研究方向不同的本实验室其他科研工作者共同申请并完成。每项内部协作课题资助金额为</w:t>
      </w:r>
      <w:ins w:id="1" w:author="Administrator" w:date="2019-03-18T11:57:00Z">
        <w:r w:rsidR="00F05913">
          <w:rPr>
            <w:rFonts w:ascii="仿宋" w:eastAsia="仿宋" w:hAnsi="仿宋" w:hint="eastAsia"/>
            <w:sz w:val="28"/>
            <w:szCs w:val="28"/>
          </w:rPr>
          <w:t>1</w:t>
        </w:r>
      </w:ins>
      <w:r w:rsidR="007C4B69" w:rsidRPr="007C4B69">
        <w:rPr>
          <w:rFonts w:ascii="仿宋" w:eastAsia="仿宋" w:hAnsi="仿宋"/>
          <w:color w:val="FF0000"/>
          <w:sz w:val="28"/>
          <w:szCs w:val="28"/>
          <w:rPrChange w:id="2" w:author="Administrator" w:date="2019-03-18T10:46:00Z">
            <w:rPr>
              <w:rFonts w:ascii="仿宋" w:eastAsia="仿宋" w:hAnsi="仿宋"/>
              <w:sz w:val="28"/>
              <w:szCs w:val="28"/>
            </w:rPr>
          </w:rPrChange>
        </w:rPr>
        <w:t>50万</w:t>
      </w:r>
      <w:del w:id="3" w:author="Administrator" w:date="2019-03-18T11:57:00Z">
        <w:r w:rsidR="007C4B69" w:rsidRPr="007C4B69" w:rsidDel="00F05913">
          <w:rPr>
            <w:rFonts w:ascii="仿宋" w:eastAsia="仿宋" w:hAnsi="仿宋"/>
            <w:color w:val="FF0000"/>
            <w:sz w:val="28"/>
            <w:szCs w:val="28"/>
            <w:rPrChange w:id="4" w:author="Administrator" w:date="2019-03-18T10:46:00Z">
              <w:rPr>
                <w:rFonts w:ascii="仿宋" w:eastAsia="仿宋" w:hAnsi="仿宋"/>
                <w:sz w:val="28"/>
                <w:szCs w:val="28"/>
              </w:rPr>
            </w:rPrChange>
          </w:rPr>
          <w:delText>/年</w:delText>
        </w:r>
      </w:del>
      <w:r w:rsidRPr="00053B68">
        <w:rPr>
          <w:rFonts w:ascii="仿宋" w:eastAsia="仿宋" w:hAnsi="仿宋"/>
          <w:sz w:val="28"/>
          <w:szCs w:val="28"/>
        </w:rPr>
        <w:t>，项目</w:t>
      </w:r>
      <w:del w:id="5" w:author="Administrator" w:date="2019-03-18T11:57:00Z">
        <w:r w:rsidRPr="00053B68" w:rsidDel="00F05913">
          <w:rPr>
            <w:rFonts w:ascii="仿宋" w:eastAsia="仿宋" w:hAnsi="仿宋"/>
            <w:sz w:val="28"/>
            <w:szCs w:val="28"/>
          </w:rPr>
          <w:delText>研究</w:delText>
        </w:r>
      </w:del>
      <w:ins w:id="6" w:author="Administrator" w:date="2019-03-18T11:57:00Z">
        <w:r w:rsidR="00F05913">
          <w:rPr>
            <w:rFonts w:ascii="仿宋" w:eastAsia="仿宋" w:hAnsi="仿宋" w:hint="eastAsia"/>
            <w:sz w:val="28"/>
            <w:szCs w:val="28"/>
          </w:rPr>
          <w:t>执行</w:t>
        </w:r>
      </w:ins>
      <w:r w:rsidRPr="00053B68">
        <w:rPr>
          <w:rFonts w:ascii="仿宋" w:eastAsia="仿宋" w:hAnsi="仿宋"/>
          <w:sz w:val="28"/>
          <w:szCs w:val="28"/>
        </w:rPr>
        <w:t>期限</w:t>
      </w:r>
      <w:del w:id="7" w:author="Administrator" w:date="2019-03-18T11:57:00Z">
        <w:r w:rsidRPr="00053B68" w:rsidDel="00F05913">
          <w:rPr>
            <w:rFonts w:ascii="仿宋" w:eastAsia="仿宋" w:hAnsi="仿宋"/>
            <w:sz w:val="28"/>
            <w:szCs w:val="28"/>
          </w:rPr>
          <w:delText>一般</w:delText>
        </w:r>
      </w:del>
      <w:r w:rsidRPr="00053B68">
        <w:rPr>
          <w:rFonts w:ascii="仿宋" w:eastAsia="仿宋" w:hAnsi="仿宋"/>
          <w:sz w:val="28"/>
          <w:szCs w:val="28"/>
        </w:rPr>
        <w:t>为3年</w:t>
      </w:r>
      <w:r w:rsidR="00541DAC" w:rsidRPr="00053B68">
        <w:rPr>
          <w:rFonts w:ascii="仿宋" w:eastAsia="仿宋" w:hAnsi="仿宋" w:hint="eastAsia"/>
          <w:sz w:val="28"/>
          <w:szCs w:val="28"/>
        </w:rPr>
        <w:t>，</w:t>
      </w:r>
      <w:r w:rsidR="00C0158E" w:rsidRPr="00053B68">
        <w:rPr>
          <w:rFonts w:ascii="仿宋" w:eastAsia="仿宋" w:hAnsi="仿宋" w:hint="eastAsia"/>
          <w:sz w:val="28"/>
          <w:szCs w:val="28"/>
        </w:rPr>
        <w:t>每年资助</w:t>
      </w:r>
      <w:r w:rsidR="007C4B69" w:rsidRPr="007C4B69">
        <w:rPr>
          <w:rFonts w:ascii="仿宋" w:eastAsia="仿宋" w:hAnsi="仿宋"/>
          <w:color w:val="FF0000"/>
          <w:sz w:val="28"/>
          <w:szCs w:val="28"/>
          <w:rPrChange w:id="8" w:author="Administrator" w:date="2019-03-18T10:46:00Z">
            <w:rPr>
              <w:rFonts w:ascii="仿宋" w:eastAsia="仿宋" w:hAnsi="仿宋"/>
              <w:sz w:val="28"/>
              <w:szCs w:val="28"/>
            </w:rPr>
          </w:rPrChange>
        </w:rPr>
        <w:t>3-5</w:t>
      </w:r>
      <w:r w:rsidR="00541DAC" w:rsidRPr="00053B68">
        <w:rPr>
          <w:rFonts w:ascii="仿宋" w:eastAsia="仿宋" w:hAnsi="仿宋" w:hint="eastAsia"/>
          <w:sz w:val="28"/>
          <w:szCs w:val="28"/>
        </w:rPr>
        <w:t>项</w:t>
      </w:r>
      <w:r w:rsidRPr="00053B68">
        <w:rPr>
          <w:rFonts w:ascii="仿宋" w:eastAsia="仿宋" w:hAnsi="仿宋"/>
          <w:sz w:val="28"/>
          <w:szCs w:val="28"/>
        </w:rPr>
        <w:t>。</w:t>
      </w:r>
    </w:p>
    <w:p w:rsidR="006869FB" w:rsidRPr="00053B68" w:rsidRDefault="006869FB" w:rsidP="003A1B34">
      <w:pPr>
        <w:spacing w:before="120" w:line="360" w:lineRule="auto"/>
        <w:ind w:firstLine="570"/>
        <w:jc w:val="left"/>
        <w:rPr>
          <w:rFonts w:ascii="仿宋" w:eastAsia="仿宋" w:hAnsi="仿宋"/>
          <w:sz w:val="28"/>
          <w:szCs w:val="28"/>
        </w:rPr>
      </w:pPr>
      <w:r w:rsidRPr="00053B68">
        <w:rPr>
          <w:rFonts w:ascii="仿宋" w:eastAsia="仿宋" w:hAnsi="仿宋"/>
          <w:b/>
          <w:sz w:val="28"/>
          <w:szCs w:val="28"/>
        </w:rPr>
        <w:t>第三条</w:t>
      </w:r>
      <w:r w:rsidRPr="00053B68">
        <w:rPr>
          <w:rFonts w:ascii="仿宋" w:eastAsia="仿宋" w:hAnsi="仿宋"/>
          <w:sz w:val="28"/>
          <w:szCs w:val="28"/>
        </w:rPr>
        <w:t xml:space="preserve">  实验室</w:t>
      </w:r>
      <w:r w:rsidR="00690119">
        <w:rPr>
          <w:rFonts w:ascii="仿宋" w:eastAsia="仿宋" w:hAnsi="仿宋" w:hint="eastAsia"/>
          <w:sz w:val="28"/>
          <w:szCs w:val="28"/>
        </w:rPr>
        <w:t>每年会适时</w:t>
      </w:r>
      <w:r w:rsidRPr="00053B68">
        <w:rPr>
          <w:rFonts w:ascii="仿宋" w:eastAsia="仿宋" w:hAnsi="仿宋"/>
          <w:sz w:val="28"/>
          <w:szCs w:val="28"/>
        </w:rPr>
        <w:t>发布</w:t>
      </w:r>
      <w:r w:rsidR="00C0158E" w:rsidRPr="00053B68">
        <w:rPr>
          <w:rFonts w:ascii="仿宋" w:eastAsia="仿宋" w:hAnsi="仿宋" w:hint="eastAsia"/>
          <w:sz w:val="28"/>
          <w:szCs w:val="28"/>
        </w:rPr>
        <w:t>内部协作</w:t>
      </w:r>
      <w:r w:rsidRPr="00053B68">
        <w:rPr>
          <w:rFonts w:ascii="仿宋" w:eastAsia="仿宋" w:hAnsi="仿宋"/>
          <w:sz w:val="28"/>
          <w:szCs w:val="28"/>
        </w:rPr>
        <w:t>课题申请指南</w:t>
      </w:r>
      <w:r w:rsidR="00690119">
        <w:rPr>
          <w:rFonts w:ascii="仿宋" w:eastAsia="仿宋" w:hAnsi="仿宋"/>
          <w:sz w:val="28"/>
          <w:szCs w:val="28"/>
        </w:rPr>
        <w:t>，</w:t>
      </w:r>
      <w:r w:rsidR="00690119" w:rsidRPr="00690119">
        <w:rPr>
          <w:rFonts w:ascii="仿宋" w:eastAsia="仿宋" w:hAnsi="仿宋"/>
          <w:sz w:val="28"/>
          <w:szCs w:val="28"/>
        </w:rPr>
        <w:t>组织有关专家对申请课题进行函评</w:t>
      </w:r>
      <w:r w:rsidR="00690119" w:rsidRPr="00690119">
        <w:rPr>
          <w:rFonts w:ascii="仿宋" w:eastAsia="仿宋" w:hAnsi="仿宋" w:hint="eastAsia"/>
          <w:sz w:val="28"/>
          <w:szCs w:val="28"/>
        </w:rPr>
        <w:t>和会评</w:t>
      </w:r>
      <w:r w:rsidR="00690119" w:rsidRPr="00690119">
        <w:rPr>
          <w:rFonts w:ascii="仿宋" w:eastAsia="仿宋" w:hAnsi="仿宋"/>
          <w:sz w:val="28"/>
          <w:szCs w:val="28"/>
        </w:rPr>
        <w:t>，按照“公平竞争、择优支持”的原则确定予以资助的课题</w:t>
      </w:r>
      <w:r w:rsidR="00F152C9" w:rsidRPr="00690119">
        <w:rPr>
          <w:rFonts w:ascii="仿宋" w:eastAsia="仿宋" w:hAnsi="仿宋"/>
          <w:sz w:val="28"/>
          <w:szCs w:val="28"/>
        </w:rPr>
        <w:t>。</w:t>
      </w:r>
    </w:p>
    <w:p w:rsidR="006869FB" w:rsidRPr="00053B68" w:rsidRDefault="006869FB" w:rsidP="003A1B34">
      <w:pPr>
        <w:spacing w:before="120" w:line="360" w:lineRule="auto"/>
        <w:jc w:val="center"/>
        <w:rPr>
          <w:rFonts w:ascii="仿宋" w:eastAsia="仿宋" w:hAnsi="仿宋"/>
          <w:b/>
          <w:sz w:val="28"/>
          <w:szCs w:val="28"/>
        </w:rPr>
      </w:pPr>
      <w:r w:rsidRPr="00053B68">
        <w:rPr>
          <w:rFonts w:ascii="仿宋" w:eastAsia="仿宋" w:hAnsi="仿宋"/>
          <w:b/>
          <w:sz w:val="28"/>
          <w:szCs w:val="28"/>
        </w:rPr>
        <w:t>第二章  项目的申请与立项</w:t>
      </w:r>
    </w:p>
    <w:p w:rsidR="006869FB" w:rsidRPr="00053B68" w:rsidRDefault="006869FB" w:rsidP="003A1B34">
      <w:pPr>
        <w:spacing w:before="120" w:line="360" w:lineRule="auto"/>
        <w:ind w:firstLine="570"/>
        <w:jc w:val="left"/>
        <w:rPr>
          <w:rFonts w:ascii="仿宋" w:eastAsia="仿宋" w:hAnsi="仿宋"/>
          <w:sz w:val="28"/>
          <w:szCs w:val="28"/>
        </w:rPr>
      </w:pPr>
      <w:r w:rsidRPr="00053B68">
        <w:rPr>
          <w:rFonts w:ascii="仿宋" w:eastAsia="仿宋" w:hAnsi="仿宋"/>
          <w:b/>
          <w:sz w:val="28"/>
          <w:szCs w:val="28"/>
        </w:rPr>
        <w:t>第四条</w:t>
      </w:r>
      <w:r w:rsidRPr="00053B68">
        <w:rPr>
          <w:rFonts w:ascii="仿宋" w:eastAsia="仿宋" w:hAnsi="仿宋"/>
          <w:sz w:val="28"/>
          <w:szCs w:val="28"/>
        </w:rPr>
        <w:t xml:space="preserve">  申请者须符合相应类别项目的申请条件，在课题申请指南范围内提出申请，填写“放射医学与辐射防护国家重点实验室</w:t>
      </w:r>
      <w:r w:rsidR="00C0158E" w:rsidRPr="00053B68">
        <w:rPr>
          <w:rFonts w:ascii="仿宋" w:eastAsia="仿宋" w:hAnsi="仿宋" w:hint="eastAsia"/>
          <w:sz w:val="28"/>
          <w:szCs w:val="28"/>
        </w:rPr>
        <w:t>内部协作</w:t>
      </w:r>
      <w:r w:rsidRPr="00053B68">
        <w:rPr>
          <w:rFonts w:ascii="仿宋" w:eastAsia="仿宋" w:hAnsi="仿宋"/>
          <w:sz w:val="28"/>
          <w:szCs w:val="28"/>
        </w:rPr>
        <w:t>课题申请书”</w:t>
      </w:r>
      <w:del w:id="9" w:author="Administrator" w:date="2019-03-18T11:57:00Z">
        <w:r w:rsidRPr="00053B68" w:rsidDel="00F05913">
          <w:rPr>
            <w:rFonts w:ascii="仿宋" w:eastAsia="仿宋" w:hAnsi="仿宋"/>
            <w:sz w:val="28"/>
            <w:szCs w:val="28"/>
          </w:rPr>
          <w:delText>，一式</w:delText>
        </w:r>
        <w:r w:rsidR="00C0158E" w:rsidRPr="00053B68" w:rsidDel="00F05913">
          <w:rPr>
            <w:rFonts w:ascii="仿宋" w:eastAsia="仿宋" w:hAnsi="仿宋" w:hint="eastAsia"/>
            <w:sz w:val="28"/>
            <w:szCs w:val="28"/>
          </w:rPr>
          <w:delText>三</w:delText>
        </w:r>
        <w:r w:rsidRPr="00053B68" w:rsidDel="00F05913">
          <w:rPr>
            <w:rFonts w:ascii="仿宋" w:eastAsia="仿宋" w:hAnsi="仿宋"/>
            <w:sz w:val="28"/>
            <w:szCs w:val="28"/>
          </w:rPr>
          <w:delText>份</w:delText>
        </w:r>
      </w:del>
      <w:r w:rsidRPr="00053B68">
        <w:rPr>
          <w:rFonts w:ascii="仿宋" w:eastAsia="仿宋" w:hAnsi="仿宋"/>
          <w:sz w:val="28"/>
          <w:szCs w:val="28"/>
        </w:rPr>
        <w:t>（详见当年申请指南）。</w:t>
      </w:r>
    </w:p>
    <w:p w:rsidR="007A45DB" w:rsidRDefault="006869FB" w:rsidP="003A1B34">
      <w:pPr>
        <w:spacing w:before="120" w:line="360" w:lineRule="auto"/>
        <w:ind w:firstLine="570"/>
        <w:jc w:val="left"/>
        <w:rPr>
          <w:rFonts w:ascii="仿宋" w:eastAsia="仿宋" w:hAnsi="仿宋"/>
          <w:sz w:val="28"/>
          <w:szCs w:val="28"/>
        </w:rPr>
      </w:pPr>
      <w:r w:rsidRPr="00053B68">
        <w:rPr>
          <w:rFonts w:ascii="仿宋" w:eastAsia="仿宋" w:hAnsi="仿宋"/>
          <w:b/>
          <w:sz w:val="28"/>
          <w:szCs w:val="28"/>
        </w:rPr>
        <w:t>第五条</w:t>
      </w:r>
      <w:r w:rsidRPr="00053B68">
        <w:rPr>
          <w:rFonts w:ascii="仿宋" w:eastAsia="仿宋" w:hAnsi="仿宋"/>
          <w:sz w:val="28"/>
          <w:szCs w:val="28"/>
        </w:rPr>
        <w:t xml:space="preserve">  </w:t>
      </w:r>
      <w:r w:rsidR="00541DAC" w:rsidRPr="00053B68">
        <w:rPr>
          <w:rFonts w:ascii="仿宋" w:eastAsia="仿宋" w:hAnsi="仿宋"/>
          <w:sz w:val="28"/>
          <w:szCs w:val="28"/>
        </w:rPr>
        <w:t>书面评审</w:t>
      </w:r>
      <w:r w:rsidR="00C0158E" w:rsidRPr="00053B68">
        <w:rPr>
          <w:rFonts w:ascii="仿宋" w:eastAsia="仿宋" w:hAnsi="仿宋" w:hint="eastAsia"/>
          <w:sz w:val="28"/>
          <w:szCs w:val="28"/>
        </w:rPr>
        <w:t>通过后将</w:t>
      </w:r>
      <w:r w:rsidRPr="00053B68">
        <w:rPr>
          <w:rFonts w:ascii="仿宋" w:eastAsia="仿宋" w:hAnsi="仿宋"/>
          <w:sz w:val="28"/>
          <w:szCs w:val="28"/>
        </w:rPr>
        <w:t>进行会议评审，申请者须进行答辩。</w:t>
      </w:r>
      <w:r w:rsidRPr="0054032E">
        <w:rPr>
          <w:rFonts w:ascii="仿宋" w:eastAsia="仿宋" w:hAnsi="仿宋"/>
          <w:sz w:val="28"/>
          <w:szCs w:val="28"/>
        </w:rPr>
        <w:t>评</w:t>
      </w:r>
      <w:r w:rsidRPr="0054032E">
        <w:rPr>
          <w:rFonts w:ascii="仿宋" w:eastAsia="仿宋" w:hAnsi="仿宋"/>
          <w:sz w:val="28"/>
          <w:szCs w:val="28"/>
        </w:rPr>
        <w:lastRenderedPageBreak/>
        <w:t>审委员由5人以上专家组成。</w:t>
      </w:r>
      <w:r w:rsidR="00541DAC">
        <w:rPr>
          <w:rFonts w:ascii="仿宋" w:eastAsia="仿宋" w:hAnsi="仿宋" w:hint="eastAsia"/>
          <w:sz w:val="28"/>
          <w:szCs w:val="28"/>
        </w:rPr>
        <w:t xml:space="preserve"> </w:t>
      </w:r>
      <w:r w:rsidR="00541DAC">
        <w:rPr>
          <w:rFonts w:ascii="仿宋" w:eastAsia="仿宋" w:hAnsi="仿宋"/>
          <w:sz w:val="28"/>
          <w:szCs w:val="28"/>
        </w:rPr>
        <w:t xml:space="preserve"> </w:t>
      </w:r>
      <w:r w:rsidR="007A45DB">
        <w:rPr>
          <w:rFonts w:ascii="仿宋" w:eastAsia="仿宋" w:hAnsi="仿宋"/>
          <w:sz w:val="28"/>
          <w:szCs w:val="28"/>
        </w:rPr>
        <w:t xml:space="preserve">   </w:t>
      </w:r>
    </w:p>
    <w:p w:rsidR="006869FB" w:rsidRPr="0054032E" w:rsidRDefault="006869FB" w:rsidP="003A1B34">
      <w:pPr>
        <w:spacing w:before="120" w:line="360" w:lineRule="auto"/>
        <w:ind w:firstLine="570"/>
        <w:jc w:val="left"/>
        <w:rPr>
          <w:rFonts w:ascii="仿宋" w:eastAsia="仿宋" w:hAnsi="仿宋"/>
          <w:sz w:val="28"/>
          <w:szCs w:val="28"/>
        </w:rPr>
      </w:pPr>
      <w:r w:rsidRPr="0054032E">
        <w:rPr>
          <w:rFonts w:ascii="仿宋" w:eastAsia="仿宋" w:hAnsi="仿宋"/>
          <w:b/>
          <w:sz w:val="28"/>
          <w:szCs w:val="28"/>
        </w:rPr>
        <w:t>第六条</w:t>
      </w:r>
      <w:r w:rsidRPr="0054032E">
        <w:rPr>
          <w:rFonts w:ascii="仿宋" w:eastAsia="仿宋" w:hAnsi="仿宋"/>
          <w:sz w:val="28"/>
          <w:szCs w:val="28"/>
        </w:rPr>
        <w:t xml:space="preserve">  委员会应在当次评审会议结束前给出评审结果。评审结果由实验室主任签发，并在实验室内公布，征求反馈意见后上报给经费拨付部门批准后实施。</w:t>
      </w:r>
    </w:p>
    <w:p w:rsidR="006869FB" w:rsidRPr="0054032E" w:rsidRDefault="006869FB" w:rsidP="003A1B34">
      <w:pPr>
        <w:spacing w:before="120" w:line="360" w:lineRule="auto"/>
        <w:ind w:firstLine="570"/>
        <w:jc w:val="left"/>
        <w:rPr>
          <w:rFonts w:ascii="仿宋" w:eastAsia="仿宋" w:hAnsi="仿宋"/>
          <w:sz w:val="28"/>
          <w:szCs w:val="28"/>
        </w:rPr>
      </w:pPr>
      <w:r w:rsidRPr="0054032E">
        <w:rPr>
          <w:rFonts w:ascii="仿宋" w:eastAsia="仿宋" w:hAnsi="仿宋"/>
          <w:b/>
          <w:sz w:val="28"/>
          <w:szCs w:val="28"/>
        </w:rPr>
        <w:t xml:space="preserve">第七条 </w:t>
      </w:r>
      <w:r w:rsidRPr="0054032E">
        <w:rPr>
          <w:rFonts w:ascii="仿宋" w:eastAsia="仿宋" w:hAnsi="仿宋"/>
          <w:sz w:val="28"/>
          <w:szCs w:val="28"/>
        </w:rPr>
        <w:t xml:space="preserve"> </w:t>
      </w:r>
      <w:r w:rsidR="007A45DB">
        <w:rPr>
          <w:rFonts w:ascii="仿宋" w:eastAsia="仿宋" w:hAnsi="仿宋" w:hint="eastAsia"/>
          <w:sz w:val="28"/>
          <w:szCs w:val="28"/>
        </w:rPr>
        <w:t>内部协作</w:t>
      </w:r>
      <w:r w:rsidRPr="0054032E">
        <w:rPr>
          <w:rFonts w:ascii="仿宋" w:eastAsia="仿宋" w:hAnsi="仿宋"/>
          <w:sz w:val="28"/>
          <w:szCs w:val="28"/>
        </w:rPr>
        <w:t>课题资助的研究者，在接到通知15天内向实验室提交课题实施计划并签订课题合同，按计划开始实施。室务会审查后安排课题研究经费与年度计划。</w:t>
      </w:r>
    </w:p>
    <w:p w:rsidR="006869FB" w:rsidRPr="0054032E" w:rsidRDefault="006869FB" w:rsidP="003A1B34">
      <w:pPr>
        <w:spacing w:before="120" w:line="360" w:lineRule="auto"/>
        <w:jc w:val="center"/>
        <w:rPr>
          <w:rFonts w:ascii="仿宋" w:eastAsia="仿宋" w:hAnsi="仿宋"/>
          <w:b/>
          <w:sz w:val="28"/>
          <w:szCs w:val="28"/>
        </w:rPr>
      </w:pPr>
      <w:r w:rsidRPr="0054032E">
        <w:rPr>
          <w:rFonts w:ascii="仿宋" w:eastAsia="仿宋" w:hAnsi="仿宋"/>
          <w:b/>
          <w:sz w:val="28"/>
          <w:szCs w:val="28"/>
        </w:rPr>
        <w:t xml:space="preserve">第三章  </w:t>
      </w:r>
      <w:r w:rsidRPr="007A45DB">
        <w:rPr>
          <w:rFonts w:ascii="仿宋" w:eastAsia="仿宋" w:hAnsi="仿宋"/>
          <w:b/>
          <w:sz w:val="28"/>
          <w:szCs w:val="28"/>
        </w:rPr>
        <w:t>项目的实施与结题</w:t>
      </w:r>
    </w:p>
    <w:p w:rsidR="006869FB" w:rsidRPr="0054032E" w:rsidRDefault="006869FB" w:rsidP="003A1B34">
      <w:pPr>
        <w:spacing w:before="120" w:line="360" w:lineRule="auto"/>
        <w:ind w:firstLine="570"/>
        <w:jc w:val="left"/>
        <w:rPr>
          <w:rFonts w:ascii="仿宋" w:eastAsia="仿宋" w:hAnsi="仿宋"/>
          <w:sz w:val="28"/>
          <w:szCs w:val="28"/>
        </w:rPr>
      </w:pPr>
      <w:r w:rsidRPr="0054032E">
        <w:rPr>
          <w:rFonts w:ascii="仿宋" w:eastAsia="仿宋" w:hAnsi="仿宋"/>
          <w:b/>
          <w:sz w:val="28"/>
          <w:szCs w:val="28"/>
        </w:rPr>
        <w:t>第八条</w:t>
      </w:r>
      <w:r w:rsidRPr="0054032E">
        <w:rPr>
          <w:rFonts w:ascii="仿宋" w:eastAsia="仿宋" w:hAnsi="仿宋"/>
          <w:sz w:val="28"/>
          <w:szCs w:val="28"/>
        </w:rPr>
        <w:t xml:space="preserve">  承担人应按《计划任务书》每年向本实验室提交《进展报告》，实验室根据课题进展情况拨付下一年度经费。课题执行过程中，如须改变或推迟计划，应提前30天提交书面申请，征得实验室主任同意后方可实施。遇有特殊情况而不能按期完成时，本实验室将酌情减少或冻结经费。</w:t>
      </w:r>
    </w:p>
    <w:p w:rsidR="006869FB" w:rsidRPr="0054032E" w:rsidRDefault="006869FB" w:rsidP="003A1B34">
      <w:pPr>
        <w:spacing w:before="120" w:line="360" w:lineRule="auto"/>
        <w:ind w:firstLine="570"/>
        <w:jc w:val="left"/>
        <w:rPr>
          <w:rFonts w:ascii="仿宋" w:eastAsia="仿宋" w:hAnsi="仿宋"/>
          <w:sz w:val="28"/>
          <w:szCs w:val="28"/>
        </w:rPr>
      </w:pPr>
      <w:r w:rsidRPr="0054032E">
        <w:rPr>
          <w:rFonts w:ascii="仿宋" w:eastAsia="仿宋" w:hAnsi="仿宋"/>
          <w:b/>
          <w:sz w:val="28"/>
          <w:szCs w:val="28"/>
        </w:rPr>
        <w:t xml:space="preserve">第九条 </w:t>
      </w:r>
      <w:r w:rsidRPr="0054032E">
        <w:rPr>
          <w:rFonts w:ascii="仿宋" w:eastAsia="仿宋" w:hAnsi="仿宋"/>
          <w:sz w:val="28"/>
          <w:szCs w:val="28"/>
        </w:rPr>
        <w:t xml:space="preserve"> 课题结束后一个月内，研究者应按照重点实验室制定的《课题结题报告书》的要求，填写《课题结题报告书》，本实验室组织验收。课题负责人需向实验室提前一个月以书面形式告知实验室不能按时结题的原因和提出验收的时间。无故逾期不按要求提交总结报告者，取消其今后在本实验室申请课题的资格。</w:t>
      </w:r>
    </w:p>
    <w:p w:rsidR="006869FB" w:rsidRPr="0054032E" w:rsidRDefault="006869FB" w:rsidP="003A1B34">
      <w:pPr>
        <w:spacing w:before="120" w:line="360" w:lineRule="auto"/>
        <w:ind w:firstLine="570"/>
        <w:jc w:val="left"/>
        <w:rPr>
          <w:rFonts w:ascii="仿宋" w:eastAsia="仿宋" w:hAnsi="仿宋"/>
          <w:sz w:val="28"/>
          <w:szCs w:val="28"/>
        </w:rPr>
      </w:pPr>
      <w:r w:rsidRPr="0054032E">
        <w:rPr>
          <w:rFonts w:ascii="仿宋" w:eastAsia="仿宋" w:hAnsi="仿宋"/>
          <w:b/>
          <w:sz w:val="28"/>
          <w:szCs w:val="28"/>
        </w:rPr>
        <w:t>第十条</w:t>
      </w:r>
      <w:r w:rsidRPr="0054032E">
        <w:rPr>
          <w:rFonts w:ascii="仿宋" w:eastAsia="仿宋" w:hAnsi="仿宋"/>
          <w:sz w:val="28"/>
          <w:szCs w:val="28"/>
        </w:rPr>
        <w:t xml:space="preserve">  课题完成后，研究者将实验记录及有关资料、实验材料等交本实验室保存。若有必要，可以向实验室提出申请保存原件，并在申请书中指明原始资料保存地点。</w:t>
      </w:r>
    </w:p>
    <w:p w:rsidR="006869FB" w:rsidRPr="0054032E" w:rsidRDefault="006869FB" w:rsidP="003A1B34">
      <w:pPr>
        <w:spacing w:before="120" w:line="360" w:lineRule="auto"/>
        <w:jc w:val="center"/>
        <w:rPr>
          <w:rFonts w:ascii="仿宋" w:eastAsia="仿宋" w:hAnsi="仿宋"/>
          <w:b/>
          <w:sz w:val="28"/>
          <w:szCs w:val="28"/>
        </w:rPr>
      </w:pPr>
      <w:r w:rsidRPr="0054032E">
        <w:rPr>
          <w:rFonts w:ascii="仿宋" w:eastAsia="仿宋" w:hAnsi="仿宋"/>
          <w:b/>
          <w:sz w:val="28"/>
          <w:szCs w:val="28"/>
        </w:rPr>
        <w:t>第四章  成果管理与评估</w:t>
      </w:r>
    </w:p>
    <w:p w:rsidR="006869FB" w:rsidRPr="0054032E" w:rsidRDefault="006869FB" w:rsidP="00C16202">
      <w:pPr>
        <w:spacing w:before="120" w:line="360" w:lineRule="auto"/>
        <w:ind w:firstLine="570"/>
        <w:rPr>
          <w:rFonts w:ascii="仿宋" w:eastAsia="仿宋" w:hAnsi="仿宋"/>
          <w:sz w:val="28"/>
          <w:szCs w:val="28"/>
        </w:rPr>
      </w:pPr>
      <w:r w:rsidRPr="0054032E">
        <w:rPr>
          <w:rFonts w:ascii="仿宋" w:eastAsia="仿宋" w:hAnsi="仿宋"/>
          <w:b/>
          <w:sz w:val="28"/>
          <w:szCs w:val="28"/>
        </w:rPr>
        <w:lastRenderedPageBreak/>
        <w:t>第十一条</w:t>
      </w:r>
      <w:r w:rsidRPr="0054032E">
        <w:rPr>
          <w:rFonts w:ascii="仿宋" w:eastAsia="仿宋" w:hAnsi="仿宋"/>
          <w:sz w:val="28"/>
          <w:szCs w:val="28"/>
        </w:rPr>
        <w:t xml:space="preserve">  利用本实验室</w:t>
      </w:r>
      <w:r w:rsidR="00D2245D">
        <w:rPr>
          <w:rFonts w:ascii="仿宋" w:eastAsia="仿宋" w:hAnsi="仿宋" w:hint="eastAsia"/>
          <w:sz w:val="28"/>
          <w:szCs w:val="28"/>
        </w:rPr>
        <w:t>内部协作</w:t>
      </w:r>
      <w:r w:rsidRPr="0054032E">
        <w:rPr>
          <w:rFonts w:ascii="仿宋" w:eastAsia="仿宋" w:hAnsi="仿宋"/>
          <w:sz w:val="28"/>
          <w:szCs w:val="28"/>
        </w:rPr>
        <w:t>课题经费完成的研究论文，</w:t>
      </w:r>
      <w:r w:rsidR="00A1747A" w:rsidRPr="00A1747A">
        <w:rPr>
          <w:rFonts w:ascii="仿宋" w:eastAsia="仿宋" w:hAnsi="仿宋"/>
          <w:sz w:val="28"/>
          <w:szCs w:val="28"/>
        </w:rPr>
        <w:t>应注明</w:t>
      </w:r>
      <w:r w:rsidR="00A1747A" w:rsidRPr="00A1747A">
        <w:rPr>
          <w:rFonts w:ascii="仿宋" w:eastAsia="仿宋" w:hAnsi="仿宋" w:hint="eastAsia"/>
          <w:sz w:val="28"/>
          <w:szCs w:val="28"/>
        </w:rPr>
        <w:t>本</w:t>
      </w:r>
      <w:r w:rsidR="00A1747A" w:rsidRPr="00A1747A">
        <w:rPr>
          <w:rFonts w:ascii="仿宋" w:eastAsia="仿宋" w:hAnsi="仿宋"/>
          <w:sz w:val="28"/>
          <w:szCs w:val="28"/>
        </w:rPr>
        <w:t>实验室和研究者所在单位名称</w:t>
      </w:r>
      <w:r w:rsidRPr="0054032E">
        <w:rPr>
          <w:rFonts w:ascii="仿宋" w:eastAsia="仿宋" w:hAnsi="仿宋"/>
          <w:sz w:val="28"/>
          <w:szCs w:val="28"/>
        </w:rPr>
        <w:t>。中文署名为：放射医学与辐射防护国家重点实验室（苏州大学），苏州</w:t>
      </w:r>
      <w:r w:rsidRPr="00C16202">
        <w:rPr>
          <w:rFonts w:ascii="Times New Roman" w:eastAsia="仿宋"/>
          <w:sz w:val="28"/>
          <w:szCs w:val="28"/>
        </w:rPr>
        <w:t>215123</w:t>
      </w:r>
      <w:r w:rsidRPr="00C16202">
        <w:rPr>
          <w:rFonts w:ascii="Times New Roman" w:eastAsia="仿宋" w:hAnsi="仿宋"/>
          <w:sz w:val="28"/>
          <w:szCs w:val="28"/>
        </w:rPr>
        <w:t>；英文署名为：</w:t>
      </w:r>
      <w:r w:rsidRPr="00C16202">
        <w:rPr>
          <w:rFonts w:ascii="Times New Roman" w:eastAsia="仿宋"/>
          <w:sz w:val="28"/>
          <w:szCs w:val="28"/>
        </w:rPr>
        <w:t xml:space="preserve">State Key Laboratory of </w:t>
      </w:r>
      <w:r w:rsidRPr="00C16202">
        <w:rPr>
          <w:rFonts w:ascii="Times New Roman" w:eastAsia="仿宋"/>
        </w:rPr>
        <w:t xml:space="preserve"> </w:t>
      </w:r>
      <w:r w:rsidR="007A45DB" w:rsidRPr="00C16202">
        <w:rPr>
          <w:rFonts w:ascii="Times New Roman" w:eastAsia="仿宋"/>
          <w:sz w:val="28"/>
          <w:szCs w:val="28"/>
        </w:rPr>
        <w:t>Radiation</w:t>
      </w:r>
      <w:r w:rsidRPr="00C16202">
        <w:rPr>
          <w:rFonts w:ascii="Times New Roman" w:eastAsia="仿宋"/>
          <w:sz w:val="28"/>
          <w:szCs w:val="28"/>
        </w:rPr>
        <w:t xml:space="preserve"> Medicine and Protection,</w:t>
      </w:r>
      <w:r w:rsidRPr="00C16202">
        <w:rPr>
          <w:rFonts w:ascii="Times New Roman" w:eastAsia="仿宋"/>
        </w:rPr>
        <w:t xml:space="preserve"> </w:t>
      </w:r>
      <w:r w:rsidRPr="00C16202">
        <w:rPr>
          <w:rFonts w:ascii="Times New Roman" w:eastAsia="仿宋"/>
          <w:sz w:val="28"/>
          <w:szCs w:val="28"/>
        </w:rPr>
        <w:t>Soochow University</w:t>
      </w:r>
      <w:r w:rsidRPr="00C16202">
        <w:rPr>
          <w:rFonts w:ascii="Times New Roman" w:eastAsia="仿宋" w:hAnsi="仿宋"/>
          <w:sz w:val="28"/>
          <w:szCs w:val="28"/>
        </w:rPr>
        <w:t>，</w:t>
      </w:r>
      <w:r w:rsidRPr="00C16202">
        <w:rPr>
          <w:rFonts w:ascii="Times New Roman" w:eastAsia="仿宋"/>
          <w:sz w:val="28"/>
          <w:szCs w:val="28"/>
        </w:rPr>
        <w:t>Suzhou</w:t>
      </w:r>
      <w:r w:rsidRPr="00C16202">
        <w:rPr>
          <w:rFonts w:ascii="Times New Roman" w:eastAsia="仿宋" w:hAnsi="仿宋"/>
          <w:sz w:val="28"/>
          <w:szCs w:val="28"/>
        </w:rPr>
        <w:t>，</w:t>
      </w:r>
      <w:r w:rsidRPr="00C16202">
        <w:rPr>
          <w:rFonts w:ascii="Times New Roman" w:eastAsia="仿宋"/>
          <w:sz w:val="28"/>
          <w:szCs w:val="28"/>
        </w:rPr>
        <w:t>215123</w:t>
      </w:r>
      <w:r w:rsidRPr="00C16202">
        <w:rPr>
          <w:rFonts w:ascii="Times New Roman" w:eastAsia="仿宋" w:hAnsi="仿宋"/>
          <w:sz w:val="28"/>
          <w:szCs w:val="28"/>
        </w:rPr>
        <w:t>，</w:t>
      </w:r>
      <w:r w:rsidRPr="00C16202">
        <w:rPr>
          <w:rFonts w:ascii="Times New Roman" w:eastAsia="仿宋"/>
          <w:sz w:val="28"/>
          <w:szCs w:val="28"/>
        </w:rPr>
        <w:t>China</w:t>
      </w:r>
      <w:r w:rsidRPr="00C16202">
        <w:rPr>
          <w:rFonts w:ascii="Times New Roman" w:eastAsia="仿宋" w:hAnsi="仿宋"/>
          <w:sz w:val="28"/>
          <w:szCs w:val="28"/>
        </w:rPr>
        <w:t>。同时</w:t>
      </w:r>
      <w:r w:rsidRPr="00C16202">
        <w:rPr>
          <w:rFonts w:ascii="仿宋" w:eastAsia="仿宋" w:hAnsi="仿宋"/>
          <w:sz w:val="28"/>
          <w:szCs w:val="28"/>
        </w:rPr>
        <w:t>，论文中应注明“放射医学与辐射防护国家重点实验室资助项目（编号  ）”；英文为</w:t>
      </w:r>
      <w:r w:rsidRPr="00C16202">
        <w:rPr>
          <w:rFonts w:ascii="Times New Roman" w:eastAsia="仿宋" w:hAnsi="仿宋"/>
          <w:sz w:val="28"/>
          <w:szCs w:val="28"/>
        </w:rPr>
        <w:t>：</w:t>
      </w:r>
      <w:r w:rsidRPr="00C16202">
        <w:rPr>
          <w:rFonts w:ascii="Times New Roman" w:eastAsia="仿宋"/>
          <w:sz w:val="28"/>
          <w:szCs w:val="28"/>
        </w:rPr>
        <w:t xml:space="preserve">This study was supported by the Project of State Key Laboratory of </w:t>
      </w:r>
      <w:r w:rsidR="007A45DB" w:rsidRPr="00C16202">
        <w:rPr>
          <w:rFonts w:ascii="Times New Roman" w:eastAsia="仿宋"/>
          <w:sz w:val="28"/>
          <w:szCs w:val="28"/>
        </w:rPr>
        <w:t>Radiation</w:t>
      </w:r>
      <w:r w:rsidRPr="00C16202">
        <w:rPr>
          <w:rFonts w:ascii="Times New Roman" w:eastAsia="仿宋"/>
          <w:sz w:val="28"/>
          <w:szCs w:val="28"/>
        </w:rPr>
        <w:t xml:space="preserve"> Medicine and Protection</w:t>
      </w:r>
      <w:r w:rsidRPr="00C16202">
        <w:rPr>
          <w:rFonts w:ascii="Times New Roman" w:eastAsia="仿宋" w:hAnsi="仿宋"/>
          <w:sz w:val="28"/>
          <w:szCs w:val="28"/>
        </w:rPr>
        <w:t>，</w:t>
      </w:r>
      <w:r w:rsidRPr="00C16202">
        <w:rPr>
          <w:rFonts w:ascii="Times New Roman" w:eastAsia="仿宋"/>
          <w:sz w:val="28"/>
          <w:szCs w:val="28"/>
        </w:rPr>
        <w:t>Soochow University</w:t>
      </w:r>
      <w:r w:rsidRPr="00C16202">
        <w:rPr>
          <w:rFonts w:ascii="Times New Roman" w:eastAsia="仿宋" w:hAnsi="仿宋"/>
          <w:sz w:val="28"/>
          <w:szCs w:val="28"/>
        </w:rPr>
        <w:t>，</w:t>
      </w:r>
      <w:r w:rsidRPr="00C16202">
        <w:rPr>
          <w:rFonts w:ascii="Times New Roman" w:eastAsia="仿宋"/>
          <w:sz w:val="28"/>
          <w:szCs w:val="28"/>
        </w:rPr>
        <w:t>(No.    )</w:t>
      </w:r>
      <w:r w:rsidRPr="00C16202">
        <w:rPr>
          <w:rFonts w:ascii="Times New Roman" w:eastAsia="仿宋" w:hAnsi="仿宋"/>
          <w:sz w:val="28"/>
          <w:szCs w:val="28"/>
        </w:rPr>
        <w:t>。</w:t>
      </w:r>
      <w:r w:rsidRPr="0054032E">
        <w:rPr>
          <w:rFonts w:ascii="仿宋" w:eastAsia="仿宋" w:hAnsi="仿宋"/>
          <w:sz w:val="28"/>
          <w:szCs w:val="28"/>
        </w:rPr>
        <w:t>对于获奖、申请专利或进行技术转让的研究成果归属，处理原则同上。</w:t>
      </w:r>
    </w:p>
    <w:p w:rsidR="006869FB" w:rsidRPr="0054032E" w:rsidRDefault="006869FB" w:rsidP="00A1747A">
      <w:pPr>
        <w:spacing w:before="120" w:line="360" w:lineRule="auto"/>
        <w:ind w:firstLineChars="200" w:firstLine="554"/>
        <w:jc w:val="left"/>
        <w:rPr>
          <w:rFonts w:ascii="仿宋" w:eastAsia="仿宋" w:hAnsi="仿宋"/>
          <w:sz w:val="28"/>
          <w:szCs w:val="28"/>
        </w:rPr>
      </w:pPr>
      <w:r w:rsidRPr="0054032E">
        <w:rPr>
          <w:rFonts w:ascii="仿宋" w:eastAsia="仿宋" w:hAnsi="仿宋"/>
          <w:b/>
          <w:sz w:val="28"/>
          <w:szCs w:val="28"/>
        </w:rPr>
        <w:t>第十二条</w:t>
      </w:r>
      <w:r w:rsidRPr="0054032E">
        <w:rPr>
          <w:rFonts w:ascii="仿宋" w:eastAsia="仿宋" w:hAnsi="仿宋"/>
          <w:sz w:val="28"/>
          <w:szCs w:val="28"/>
        </w:rPr>
        <w:t xml:space="preserve">  </w:t>
      </w:r>
      <w:r w:rsidR="00D2245D">
        <w:rPr>
          <w:rFonts w:ascii="仿宋" w:eastAsia="仿宋" w:hAnsi="仿宋" w:hint="eastAsia"/>
          <w:sz w:val="28"/>
          <w:szCs w:val="28"/>
        </w:rPr>
        <w:t>内部协作</w:t>
      </w:r>
      <w:r w:rsidRPr="0054032E">
        <w:rPr>
          <w:rFonts w:ascii="仿宋" w:eastAsia="仿宋" w:hAnsi="仿宋"/>
          <w:sz w:val="28"/>
          <w:szCs w:val="28"/>
        </w:rPr>
        <w:t>课题项目结题后，实验室将对优秀研究成果组织专家进行通讯评议或技术鉴定，颁发优秀成果证书，并对项目承担者进行奖励。实验室将优先资助曾取得优秀成果的项目申请者。</w:t>
      </w:r>
    </w:p>
    <w:p w:rsidR="006869FB" w:rsidRPr="0054032E" w:rsidRDefault="006869FB" w:rsidP="003A1B34">
      <w:pPr>
        <w:spacing w:before="120" w:line="360" w:lineRule="auto"/>
        <w:jc w:val="center"/>
        <w:rPr>
          <w:rFonts w:ascii="仿宋" w:eastAsia="仿宋" w:hAnsi="仿宋"/>
          <w:b/>
          <w:sz w:val="28"/>
          <w:szCs w:val="28"/>
        </w:rPr>
      </w:pPr>
      <w:r w:rsidRPr="0054032E">
        <w:rPr>
          <w:rFonts w:ascii="仿宋" w:eastAsia="仿宋" w:hAnsi="仿宋"/>
          <w:b/>
          <w:sz w:val="28"/>
          <w:szCs w:val="28"/>
        </w:rPr>
        <w:t xml:space="preserve">第五章  </w:t>
      </w:r>
      <w:r w:rsidR="00D2245D">
        <w:rPr>
          <w:rFonts w:ascii="仿宋" w:eastAsia="仿宋" w:hAnsi="仿宋" w:hint="eastAsia"/>
          <w:b/>
          <w:sz w:val="28"/>
          <w:szCs w:val="28"/>
        </w:rPr>
        <w:t>内部协作</w:t>
      </w:r>
      <w:r w:rsidRPr="0054032E">
        <w:rPr>
          <w:rFonts w:ascii="仿宋" w:eastAsia="仿宋" w:hAnsi="仿宋"/>
          <w:b/>
          <w:sz w:val="28"/>
          <w:szCs w:val="28"/>
        </w:rPr>
        <w:t>课题经费管理办法</w:t>
      </w:r>
    </w:p>
    <w:p w:rsidR="006869FB" w:rsidRPr="0054032E" w:rsidRDefault="006869FB" w:rsidP="003A1B34">
      <w:pPr>
        <w:spacing w:before="120" w:line="360" w:lineRule="auto"/>
        <w:ind w:firstLine="570"/>
        <w:jc w:val="left"/>
        <w:rPr>
          <w:rFonts w:ascii="仿宋" w:eastAsia="仿宋" w:hAnsi="仿宋"/>
          <w:sz w:val="28"/>
          <w:szCs w:val="28"/>
        </w:rPr>
      </w:pPr>
      <w:r w:rsidRPr="0054032E">
        <w:rPr>
          <w:rFonts w:ascii="仿宋" w:eastAsia="仿宋" w:hAnsi="仿宋"/>
          <w:b/>
          <w:sz w:val="28"/>
          <w:szCs w:val="28"/>
        </w:rPr>
        <w:t xml:space="preserve">第十三条 </w:t>
      </w:r>
      <w:r w:rsidRPr="0054032E">
        <w:rPr>
          <w:rFonts w:ascii="仿宋" w:eastAsia="仿宋" w:hAnsi="仿宋"/>
          <w:sz w:val="28"/>
          <w:szCs w:val="28"/>
        </w:rPr>
        <w:t xml:space="preserve"> </w:t>
      </w:r>
      <w:r w:rsidR="00D2245D">
        <w:rPr>
          <w:rFonts w:ascii="仿宋" w:eastAsia="仿宋" w:hAnsi="仿宋" w:hint="eastAsia"/>
          <w:sz w:val="28"/>
          <w:szCs w:val="28"/>
        </w:rPr>
        <w:t>内部协作</w:t>
      </w:r>
      <w:r w:rsidRPr="0054032E">
        <w:rPr>
          <w:rFonts w:ascii="仿宋" w:eastAsia="仿宋" w:hAnsi="仿宋"/>
          <w:sz w:val="28"/>
          <w:szCs w:val="28"/>
        </w:rPr>
        <w:t>课题一经批准，即按课题计划书中审批的预算分年度拨款。</w:t>
      </w:r>
    </w:p>
    <w:p w:rsidR="006869FB" w:rsidRPr="0054032E" w:rsidRDefault="006869FB" w:rsidP="003A1B34">
      <w:pPr>
        <w:spacing w:before="120" w:line="360" w:lineRule="auto"/>
        <w:ind w:firstLine="570"/>
        <w:jc w:val="left"/>
        <w:rPr>
          <w:rFonts w:ascii="仿宋" w:eastAsia="仿宋" w:hAnsi="仿宋"/>
          <w:sz w:val="28"/>
          <w:szCs w:val="28"/>
        </w:rPr>
      </w:pPr>
      <w:r w:rsidRPr="0054032E">
        <w:rPr>
          <w:rFonts w:ascii="仿宋" w:eastAsia="仿宋" w:hAnsi="仿宋"/>
          <w:b/>
          <w:sz w:val="28"/>
          <w:szCs w:val="28"/>
        </w:rPr>
        <w:t xml:space="preserve">第十四条 </w:t>
      </w:r>
      <w:r w:rsidRPr="0054032E">
        <w:rPr>
          <w:rFonts w:ascii="仿宋" w:eastAsia="仿宋" w:hAnsi="仿宋"/>
          <w:sz w:val="28"/>
          <w:szCs w:val="28"/>
        </w:rPr>
        <w:t xml:space="preserve"> </w:t>
      </w:r>
      <w:r w:rsidR="00D2245D">
        <w:rPr>
          <w:rFonts w:ascii="仿宋" w:eastAsia="仿宋" w:hAnsi="仿宋" w:hint="eastAsia"/>
          <w:sz w:val="28"/>
          <w:szCs w:val="28"/>
        </w:rPr>
        <w:t>内部协作</w:t>
      </w:r>
      <w:bookmarkStart w:id="10" w:name="_GoBack"/>
      <w:bookmarkEnd w:id="10"/>
      <w:r w:rsidRPr="0054032E">
        <w:rPr>
          <w:rFonts w:ascii="仿宋" w:eastAsia="仿宋" w:hAnsi="仿宋"/>
          <w:sz w:val="28"/>
          <w:szCs w:val="28"/>
        </w:rPr>
        <w:t>课题经费用以支付该课题有关的科研业务费，各项开支范围及标准，均按现行《国家重点实验室经费管理办法》、苏州大学、放射医学与辐射防护国家重点实验室财务制度规定执行。</w:t>
      </w:r>
    </w:p>
    <w:p w:rsidR="006869FB" w:rsidRPr="0054032E" w:rsidRDefault="006869FB" w:rsidP="003A1B34">
      <w:pPr>
        <w:spacing w:before="120" w:line="360" w:lineRule="auto"/>
        <w:ind w:firstLine="570"/>
        <w:jc w:val="left"/>
        <w:rPr>
          <w:rFonts w:ascii="仿宋" w:eastAsia="仿宋" w:hAnsi="仿宋"/>
          <w:sz w:val="28"/>
          <w:szCs w:val="28"/>
        </w:rPr>
      </w:pPr>
      <w:r w:rsidRPr="0054032E">
        <w:rPr>
          <w:rFonts w:ascii="仿宋" w:eastAsia="仿宋" w:hAnsi="仿宋"/>
          <w:b/>
          <w:sz w:val="28"/>
          <w:szCs w:val="28"/>
        </w:rPr>
        <w:t>第十五条</w:t>
      </w:r>
      <w:r w:rsidRPr="0054032E">
        <w:rPr>
          <w:rFonts w:ascii="仿宋" w:eastAsia="仿宋" w:hAnsi="仿宋"/>
          <w:sz w:val="28"/>
          <w:szCs w:val="28"/>
        </w:rPr>
        <w:t xml:space="preserve">  各项开支应严格按照预算执行进度及时到财务处报销和结算。课题结束后，应及时作出经费决算。</w:t>
      </w:r>
    </w:p>
    <w:p w:rsidR="006869FB" w:rsidRPr="0054032E" w:rsidRDefault="006869FB" w:rsidP="003A1B34">
      <w:pPr>
        <w:spacing w:before="120" w:line="360" w:lineRule="auto"/>
        <w:jc w:val="center"/>
        <w:rPr>
          <w:rFonts w:ascii="仿宋" w:eastAsia="仿宋" w:hAnsi="仿宋"/>
          <w:b/>
          <w:sz w:val="28"/>
          <w:szCs w:val="28"/>
        </w:rPr>
      </w:pPr>
      <w:r w:rsidRPr="0054032E">
        <w:rPr>
          <w:rFonts w:ascii="仿宋" w:eastAsia="仿宋" w:hAnsi="仿宋"/>
          <w:b/>
          <w:sz w:val="28"/>
          <w:szCs w:val="28"/>
        </w:rPr>
        <w:t>第六章  附则</w:t>
      </w:r>
    </w:p>
    <w:p w:rsidR="006869FB" w:rsidRPr="0054032E" w:rsidRDefault="006869FB" w:rsidP="003A1B34">
      <w:pPr>
        <w:spacing w:before="120" w:line="360" w:lineRule="auto"/>
        <w:ind w:firstLine="570"/>
        <w:jc w:val="left"/>
        <w:rPr>
          <w:rFonts w:ascii="仿宋" w:eastAsia="仿宋" w:hAnsi="仿宋"/>
          <w:sz w:val="28"/>
          <w:szCs w:val="28"/>
        </w:rPr>
      </w:pPr>
      <w:r w:rsidRPr="0054032E">
        <w:rPr>
          <w:rFonts w:ascii="仿宋" w:eastAsia="仿宋" w:hAnsi="仿宋"/>
          <w:b/>
          <w:sz w:val="28"/>
          <w:szCs w:val="28"/>
        </w:rPr>
        <w:t xml:space="preserve">第十六条 </w:t>
      </w:r>
      <w:r w:rsidRPr="0054032E">
        <w:rPr>
          <w:rFonts w:ascii="仿宋" w:eastAsia="仿宋" w:hAnsi="仿宋"/>
          <w:sz w:val="28"/>
          <w:szCs w:val="28"/>
        </w:rPr>
        <w:t xml:space="preserve"> 本条例自颁布之日起施行。</w:t>
      </w:r>
    </w:p>
    <w:p w:rsidR="006869FB" w:rsidRPr="0054032E" w:rsidRDefault="006869FB" w:rsidP="003A1B34">
      <w:pPr>
        <w:spacing w:before="120" w:line="360" w:lineRule="auto"/>
        <w:ind w:firstLine="570"/>
        <w:jc w:val="left"/>
        <w:rPr>
          <w:rFonts w:ascii="仿宋" w:eastAsia="仿宋" w:hAnsi="仿宋"/>
          <w:sz w:val="28"/>
          <w:szCs w:val="28"/>
        </w:rPr>
      </w:pPr>
      <w:r w:rsidRPr="0054032E">
        <w:rPr>
          <w:rFonts w:ascii="仿宋" w:eastAsia="仿宋" w:hAnsi="仿宋"/>
          <w:b/>
          <w:sz w:val="28"/>
          <w:szCs w:val="28"/>
        </w:rPr>
        <w:lastRenderedPageBreak/>
        <w:t>第十七条</w:t>
      </w:r>
      <w:r w:rsidRPr="0054032E">
        <w:rPr>
          <w:rFonts w:ascii="仿宋" w:eastAsia="仿宋" w:hAnsi="仿宋"/>
          <w:sz w:val="28"/>
          <w:szCs w:val="28"/>
        </w:rPr>
        <w:t xml:space="preserve">  如果发现有弄虚作假、抄袭等学术腐败行为，本实验室有权追回所资助的经费。如果对本实验室的声誉造成损害，本实验室有追究其法律责任的权利。</w:t>
      </w:r>
    </w:p>
    <w:p w:rsidR="006869FB" w:rsidRPr="0054032E" w:rsidRDefault="006869FB" w:rsidP="003A1B34">
      <w:pPr>
        <w:spacing w:before="120" w:line="360" w:lineRule="auto"/>
        <w:ind w:firstLine="570"/>
        <w:jc w:val="left"/>
        <w:rPr>
          <w:rFonts w:ascii="仿宋" w:eastAsia="仿宋" w:hAnsi="仿宋"/>
          <w:sz w:val="28"/>
          <w:szCs w:val="28"/>
        </w:rPr>
      </w:pPr>
      <w:r w:rsidRPr="0054032E">
        <w:rPr>
          <w:rFonts w:ascii="仿宋" w:eastAsia="仿宋" w:hAnsi="仿宋"/>
          <w:b/>
          <w:sz w:val="28"/>
          <w:szCs w:val="28"/>
        </w:rPr>
        <w:t>第十八条</w:t>
      </w:r>
      <w:r w:rsidRPr="0054032E">
        <w:rPr>
          <w:rFonts w:ascii="仿宋" w:eastAsia="仿宋" w:hAnsi="仿宋"/>
          <w:sz w:val="28"/>
          <w:szCs w:val="28"/>
        </w:rPr>
        <w:t xml:space="preserve">  本办法的解释权归放射医学与辐射防护国家重点实验室（苏州大学）。</w:t>
      </w:r>
    </w:p>
    <w:p w:rsidR="006869FB" w:rsidRPr="0054032E" w:rsidRDefault="006869FB" w:rsidP="003A1B34">
      <w:pPr>
        <w:spacing w:line="360" w:lineRule="auto"/>
        <w:rPr>
          <w:rFonts w:ascii="仿宋" w:eastAsia="仿宋" w:hAnsi="仿宋"/>
          <w:sz w:val="28"/>
          <w:szCs w:val="28"/>
        </w:rPr>
      </w:pPr>
    </w:p>
    <w:p w:rsidR="000854A5" w:rsidRPr="0054032E" w:rsidRDefault="000854A5" w:rsidP="003A1B34">
      <w:pPr>
        <w:spacing w:line="360" w:lineRule="auto"/>
        <w:rPr>
          <w:rFonts w:ascii="仿宋" w:eastAsia="仿宋" w:hAnsi="仿宋"/>
        </w:rPr>
      </w:pPr>
    </w:p>
    <w:sectPr w:rsidR="000854A5" w:rsidRPr="0054032E" w:rsidSect="000854A5">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FB3" w:rsidRDefault="00E60FB3" w:rsidP="00854849">
      <w:r>
        <w:separator/>
      </w:r>
    </w:p>
  </w:endnote>
  <w:endnote w:type="continuationSeparator" w:id="1">
    <w:p w:rsidR="00E60FB3" w:rsidRDefault="00E60FB3" w:rsidP="00854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FB3" w:rsidRDefault="00E60FB3" w:rsidP="00854849">
      <w:r>
        <w:separator/>
      </w:r>
    </w:p>
  </w:footnote>
  <w:footnote w:type="continuationSeparator" w:id="1">
    <w:p w:rsidR="00E60FB3" w:rsidRDefault="00E60FB3" w:rsidP="008548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characterSpacingControl w:val="doNotCompress"/>
  <w:hdrShapeDefaults>
    <o:shapedefaults v:ext="edit" spidmax="29698"/>
  </w:hdrShapeDefaults>
  <w:footnotePr>
    <w:footnote w:id="0"/>
    <w:footnote w:id="1"/>
  </w:footnotePr>
  <w:endnotePr>
    <w:endnote w:id="0"/>
    <w:endnote w:id="1"/>
  </w:endnotePr>
  <w:compat>
    <w:useFELayout/>
  </w:compat>
  <w:docVars>
    <w:docVar w:name="KY_MEDREF_DOCUID" w:val="{64232001-73A5-478F-A71F-DBCBE006F064}"/>
    <w:docVar w:name="KY_MEDREF_VERSION" w:val="3"/>
  </w:docVars>
  <w:rsids>
    <w:rsidRoot w:val="006869FB"/>
    <w:rsid w:val="00053B68"/>
    <w:rsid w:val="000854A5"/>
    <w:rsid w:val="000938E3"/>
    <w:rsid w:val="000E17C0"/>
    <w:rsid w:val="00140D98"/>
    <w:rsid w:val="00156871"/>
    <w:rsid w:val="001635DC"/>
    <w:rsid w:val="001F7033"/>
    <w:rsid w:val="00245662"/>
    <w:rsid w:val="002C3036"/>
    <w:rsid w:val="003557A5"/>
    <w:rsid w:val="0035752B"/>
    <w:rsid w:val="00362CA0"/>
    <w:rsid w:val="003A1B34"/>
    <w:rsid w:val="003D6F5B"/>
    <w:rsid w:val="0043714B"/>
    <w:rsid w:val="004E4218"/>
    <w:rsid w:val="00516C9F"/>
    <w:rsid w:val="00535A66"/>
    <w:rsid w:val="0054032E"/>
    <w:rsid w:val="00541DAC"/>
    <w:rsid w:val="00642432"/>
    <w:rsid w:val="006869FB"/>
    <w:rsid w:val="00690119"/>
    <w:rsid w:val="007578CE"/>
    <w:rsid w:val="007625E9"/>
    <w:rsid w:val="007725FD"/>
    <w:rsid w:val="007A45DB"/>
    <w:rsid w:val="007C4B69"/>
    <w:rsid w:val="007D3365"/>
    <w:rsid w:val="00854849"/>
    <w:rsid w:val="008B029C"/>
    <w:rsid w:val="008C4817"/>
    <w:rsid w:val="008E0FAD"/>
    <w:rsid w:val="009D6E6B"/>
    <w:rsid w:val="009E4F2A"/>
    <w:rsid w:val="00A1747A"/>
    <w:rsid w:val="00B450AC"/>
    <w:rsid w:val="00B45C3B"/>
    <w:rsid w:val="00BC17ED"/>
    <w:rsid w:val="00BC6BC1"/>
    <w:rsid w:val="00C0158E"/>
    <w:rsid w:val="00C05D48"/>
    <w:rsid w:val="00C16202"/>
    <w:rsid w:val="00CF1C4D"/>
    <w:rsid w:val="00D2245D"/>
    <w:rsid w:val="00DE0F00"/>
    <w:rsid w:val="00DF70F4"/>
    <w:rsid w:val="00E60FB3"/>
    <w:rsid w:val="00F05913"/>
    <w:rsid w:val="00F152C9"/>
    <w:rsid w:val="00F94E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position w:val="-6"/>
        <w:sz w:val="22"/>
        <w:szCs w:val="24"/>
        <w:vertAlign w:val="superscript"/>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9FB"/>
    <w:pPr>
      <w:widowControl w:val="0"/>
      <w:spacing w:after="0" w:line="240" w:lineRule="auto"/>
      <w:jc w:val="both"/>
    </w:pPr>
    <w:rPr>
      <w:rFonts w:ascii="仿宋_GB2312" w:eastAsia="仿宋_GB2312"/>
      <w:spacing w:val="-4"/>
      <w:kern w:val="2"/>
      <w:position w:val="0"/>
      <w:sz w:val="32"/>
      <w:szCs w:val="20"/>
      <w:vertAlign w:val="baseli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48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4849"/>
    <w:rPr>
      <w:rFonts w:ascii="仿宋_GB2312" w:eastAsia="仿宋_GB2312"/>
      <w:spacing w:val="-4"/>
      <w:kern w:val="2"/>
      <w:position w:val="0"/>
      <w:sz w:val="18"/>
      <w:szCs w:val="18"/>
      <w:vertAlign w:val="baseline"/>
    </w:rPr>
  </w:style>
  <w:style w:type="paragraph" w:styleId="a4">
    <w:name w:val="footer"/>
    <w:basedOn w:val="a"/>
    <w:link w:val="Char0"/>
    <w:uiPriority w:val="99"/>
    <w:unhideWhenUsed/>
    <w:rsid w:val="00854849"/>
    <w:pPr>
      <w:tabs>
        <w:tab w:val="center" w:pos="4153"/>
        <w:tab w:val="right" w:pos="8306"/>
      </w:tabs>
      <w:snapToGrid w:val="0"/>
      <w:jc w:val="left"/>
    </w:pPr>
    <w:rPr>
      <w:sz w:val="18"/>
      <w:szCs w:val="18"/>
    </w:rPr>
  </w:style>
  <w:style w:type="character" w:customStyle="1" w:styleId="Char0">
    <w:name w:val="页脚 Char"/>
    <w:basedOn w:val="a0"/>
    <w:link w:val="a4"/>
    <w:uiPriority w:val="99"/>
    <w:rsid w:val="00854849"/>
    <w:rPr>
      <w:rFonts w:ascii="仿宋_GB2312" w:eastAsia="仿宋_GB2312"/>
      <w:spacing w:val="-4"/>
      <w:kern w:val="2"/>
      <w:position w:val="0"/>
      <w:sz w:val="18"/>
      <w:szCs w:val="18"/>
      <w:vertAlign w:val="baseline"/>
    </w:rPr>
  </w:style>
  <w:style w:type="paragraph" w:styleId="a5">
    <w:name w:val="Balloon Text"/>
    <w:basedOn w:val="a"/>
    <w:link w:val="Char1"/>
    <w:uiPriority w:val="99"/>
    <w:semiHidden/>
    <w:unhideWhenUsed/>
    <w:rsid w:val="00362CA0"/>
    <w:rPr>
      <w:sz w:val="18"/>
      <w:szCs w:val="18"/>
    </w:rPr>
  </w:style>
  <w:style w:type="character" w:customStyle="1" w:styleId="Char1">
    <w:name w:val="批注框文本 Char"/>
    <w:basedOn w:val="a0"/>
    <w:link w:val="a5"/>
    <w:uiPriority w:val="99"/>
    <w:semiHidden/>
    <w:rsid w:val="00362CA0"/>
    <w:rPr>
      <w:rFonts w:ascii="仿宋_GB2312" w:eastAsia="仿宋_GB2312"/>
      <w:spacing w:val="-4"/>
      <w:kern w:val="2"/>
      <w:position w:val="0"/>
      <w:sz w:val="18"/>
      <w:szCs w:val="18"/>
      <w:vertAlign w:val="baseli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dc:creator>
  <cp:lastModifiedBy>Administrator</cp:lastModifiedBy>
  <cp:revision>24</cp:revision>
  <dcterms:created xsi:type="dcterms:W3CDTF">2018-03-02T03:39:00Z</dcterms:created>
  <dcterms:modified xsi:type="dcterms:W3CDTF">2019-03-18T03:59:00Z</dcterms:modified>
</cp:coreProperties>
</file>